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9"/>
        <w:widowControl w:val="1"/>
        <w:snapToGrid w:val="0"/>
        <w:rPr>
          <w:rFonts w:hint="eastAsia" w:ascii="仿宋" w:hAnsi="仿宋" w:eastAsia="仿宋" w:cs="仿宋"/>
          <w:color w:val="333333"/>
          <w:sz w:val="30"/>
          <w:szCs w:val="30"/>
        </w:rPr>
      </w:pPr>
      <w:bookmarkStart w:id="1" w:name="_GoBack"/>
      <w:bookmarkEnd w:id="1"/>
      <w:r>
        <w:rPr>
          <w:rFonts w:hint="eastAsia" w:ascii="仿宋" w:hAnsi="仿宋" w:eastAsia="仿宋" w:cs="仿宋"/>
          <w:color w:val="333333"/>
          <w:sz w:val="30"/>
          <w:szCs w:val="30"/>
        </w:rPr>
        <w:t>附件1</w:t>
      </w:r>
    </w:p>
    <w:p>
      <w:pPr>
        <w:widowControl w:val="1"/>
        <w:jc w:val="center"/>
        <w:rPr>
          <w:rFonts w:hint="eastAsia" w:ascii="宋体" w:hAnsi="宋体" w:eastAsia="宋体" w:cs="宋体"/>
          <w:b w:val="1"/>
          <w:bCs w:val="1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 w:val="1"/>
          <w:bCs w:val="1"/>
          <w:kern w:val="0"/>
          <w:sz w:val="44"/>
          <w:szCs w:val="44"/>
          <w:lang w:bidi="ar"/>
        </w:rPr>
        <w:t>“我与人卫教材”征文活动提交作品模板</w:t>
      </w:r>
    </w:p>
    <w:p>
      <w:pPr>
        <w:widowControl w:val="1"/>
        <w:jc w:val="center"/>
        <w:rPr>
          <w:rFonts w:hint="eastAsia" w:ascii="宋体" w:hAnsi="宋体" w:eastAsia="宋体" w:cs="宋体"/>
          <w:b w:val="1"/>
          <w:bCs w:val="1"/>
          <w:kern w:val="0"/>
          <w:sz w:val="44"/>
          <w:szCs w:val="44"/>
          <w:lang w:bidi="ar"/>
        </w:rPr>
      </w:pPr>
    </w:p>
    <w:p>
      <w:pPr>
        <w:widowControl w:val="1"/>
        <w:numPr>
          <w:ilvl w:val="0"/>
          <w:numId w:val="1"/>
        </w:numPr>
        <w:snapToGrid w:val="0"/>
        <w:spacing w:line="360" w:lineRule="auto"/>
        <w:jc w:val="left"/>
        <w:rPr>
          <w:rFonts w:hint="eastAsia" w:ascii="宋体" w:hAnsi="宋体" w:eastAsia="宋体" w:cs="宋体"/>
          <w:b w:val="1"/>
          <w:bCs w:val="1"/>
          <w:sz w:val="28"/>
          <w:szCs w:val="28"/>
        </w:rPr>
      </w:pPr>
      <w:r>
        <w:rPr>
          <w:rFonts w:hint="eastAsia" w:ascii="宋体" w:hAnsi="宋体" w:eastAsia="宋体" w:cs="宋体"/>
          <w:b w:val="1"/>
          <w:bCs w:val="1"/>
          <w:sz w:val="28"/>
          <w:szCs w:val="28"/>
        </w:rPr>
        <w:t>文字类作品</w:t>
      </w:r>
    </w:p>
    <w:p>
      <w:pPr>
        <w:widowControl w:val="1"/>
        <w:jc w:val="center"/>
        <w:rPr>
          <w:rFonts w:hint="eastAsia" w:ascii="宋体" w:hAnsi="宋体" w:eastAsia="宋体" w:cs="宋体"/>
          <w:b w:val="1"/>
          <w:bCs w:val="1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 w:val="1"/>
          <w:bCs w:val="1"/>
          <w:kern w:val="0"/>
          <w:sz w:val="44"/>
          <w:szCs w:val="44"/>
          <w:lang w:bidi="ar"/>
        </w:rPr>
        <w:t>文字类作品标题</w:t>
      </w:r>
    </w:p>
    <w:p>
      <w:pPr>
        <w:widowControl w:val="1"/>
        <w:jc w:val="center"/>
        <w:rPr>
          <w:del w:id="jq5ilb" w:author="" w:date="2026-06-12T13:15:00Z"/>
          <w:rFonts w:hint="eastAsia" w:ascii="华文楷体" w:hAnsi="华文楷体" w:eastAsia="华文楷体" w:cs="华文楷体"/>
          <w:kern w:val="0"/>
          <w:sz w:val="24"/>
          <w:lang w:bidi="ar"/>
        </w:rPr>
      </w:pPr>
      <w:del w:id="1" w:author="" w:date="2026-06-12T13:15:00Z">
        <w:r>
          <w:rPr>
            <w:rFonts w:hint="eastAsia" w:ascii="华文楷体" w:hAnsi="华文楷体" w:eastAsia="华文楷体" w:cs="华文楷体"/>
            <w:kern w:val="0"/>
            <w:sz w:val="24"/>
            <w:lang w:bidi="ar"/>
          </w:rPr>
          <w:delText>（宋体、二号字、加粗、居中）</w:delText>
        </w:r>
      </w:del>
    </w:p>
    <w:p>
      <w:pPr>
        <w:widowControl w:val="1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1"/>
          <w:bCs w:val="1"/>
          <w:sz w:val="28"/>
          <w:szCs w:val="28"/>
        </w:rPr>
        <w:t>作者姓名</w:t>
      </w:r>
    </w:p>
    <w:p>
      <w:pPr>
        <w:widowControl w:val="1"/>
        <w:jc w:val="center"/>
        <w:rPr>
          <w:rFonts w:hint="eastAsia" w:ascii="华文楷体" w:hAnsi="华文楷体" w:eastAsia="华文楷体" w:cs="华文楷体"/>
          <w:kern w:val="0"/>
          <w:sz w:val="24"/>
          <w:lang w:bidi="ar"/>
        </w:rPr>
      </w:pPr>
      <w:r>
        <w:rPr>
          <w:rFonts w:hint="eastAsia" w:ascii="华文楷体" w:hAnsi="华文楷体" w:eastAsia="华文楷体" w:cs="华文楷体"/>
          <w:kern w:val="0"/>
          <w:sz w:val="24"/>
          <w:lang w:bidi="ar"/>
        </w:rPr>
        <w:t>（每个作品作者不超过3人，每名作者以脚注形式注明所在单位/院校及职务职称，学生注明所在院系年级班级；联系方式等其他信息在作品信息表中提供即可）</w:t>
      </w:r>
    </w:p>
    <w:p>
      <w:pPr>
        <w:widowControl w:val="1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1"/>
        <w:snapToGrid w:val="0"/>
        <w:spacing w:line="360" w:lineRule="auto"/>
        <w:ind w:firstLine="560" w:firstLineChars="200"/>
        <w:jc w:val="left"/>
        <w:rPr>
          <w:rFonts w:hint="eastAsia" w:ascii="华文楷体" w:hAnsi="华文楷体" w:eastAsia="华文楷体" w:cs="华文楷体"/>
          <w:b w:val="1"/>
          <w:bCs w:val="1"/>
          <w:kern w:val="0"/>
          <w:sz w:val="24"/>
          <w:lang w:bidi="ar"/>
        </w:rPr>
      </w:pPr>
      <w:r>
        <w:rPr>
          <w:rFonts w:hint="eastAsia" w:ascii="宋体" w:hAnsi="宋体" w:eastAsia="宋体" w:cs="宋体"/>
          <w:sz w:val="28"/>
          <w:szCs w:val="28"/>
        </w:rPr>
        <w:t>正文正文正文</w:t>
      </w:r>
      <w:r>
        <w:rPr>
          <w:rFonts w:hint="eastAsia" w:ascii="华文楷体" w:hAnsi="华文楷体" w:eastAsia="华文楷体" w:cs="华文楷体"/>
          <w:b w:val="1"/>
          <w:bCs w:val="1"/>
          <w:kern w:val="0"/>
          <w:sz w:val="24"/>
          <w:lang w:bidi="ar"/>
        </w:rPr>
        <w:t>。</w:t>
      </w:r>
    </w:p>
    <w:p>
      <w:pPr>
        <w:widowControl w:val="1"/>
        <w:jc w:val="center"/>
        <w:rPr>
          <w:rFonts w:hint="eastAsia" w:ascii="华文楷体" w:hAnsi="华文楷体" w:eastAsia="华文楷体" w:cs="华文楷体"/>
          <w:kern w:val="0"/>
          <w:sz w:val="24"/>
          <w:lang w:bidi="ar"/>
        </w:rPr>
      </w:pPr>
      <w:r>
        <w:rPr>
          <w:rFonts w:hint="eastAsia" w:ascii="华文楷体" w:hAnsi="华文楷体" w:eastAsia="华文楷体" w:cs="华文楷体"/>
          <w:kern w:val="0"/>
          <w:sz w:val="24"/>
          <w:lang w:bidi="ar"/>
        </w:rPr>
        <w:t>（宋体、四号字，1.5倍行距，首行缩进2字符；正文标题加粗）</w:t>
      </w:r>
    </w:p>
    <w:p>
      <w:pPr>
        <w:widowControl w:val="1"/>
        <w:snapToGrid w:val="0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 w:val="1"/>
          <w:bCs w:val="1"/>
          <w:sz w:val="28"/>
          <w:szCs w:val="28"/>
        </w:rPr>
      </w:pPr>
      <w:r>
        <w:rPr>
          <w:rFonts w:hint="eastAsia" w:ascii="宋体" w:hAnsi="宋体" w:eastAsia="宋体" w:cs="宋体"/>
          <w:b w:val="1"/>
          <w:bCs w:val="1"/>
          <w:sz w:val="28"/>
          <w:szCs w:val="28"/>
        </w:rPr>
        <w:t>一、一级标题</w:t>
      </w:r>
    </w:p>
    <w:p>
      <w:pPr>
        <w:widowControl w:val="1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正文正文正文。</w:t>
      </w:r>
    </w:p>
    <w:p>
      <w:pPr>
        <w:widowControl w:val="1"/>
        <w:snapToGrid w:val="0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 w:val="1"/>
          <w:bCs w:val="1"/>
          <w:sz w:val="28"/>
          <w:szCs w:val="28"/>
        </w:rPr>
      </w:pPr>
      <w:r>
        <w:rPr>
          <w:rFonts w:hint="eastAsia" w:ascii="宋体" w:hAnsi="宋体" w:eastAsia="宋体" w:cs="宋体"/>
          <w:b w:val="1"/>
          <w:bCs w:val="1"/>
          <w:sz w:val="28"/>
          <w:szCs w:val="28"/>
        </w:rPr>
        <w:t xml:space="preserve">（二）二级标题  </w:t>
      </w:r>
    </w:p>
    <w:p>
      <w:pPr>
        <w:widowControl w:val="1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正文正文正文。</w:t>
      </w:r>
    </w:p>
    <w:p>
      <w:pPr>
        <w:pStyle w:val="000009"/>
        <w:widowControl w:val="1"/>
        <w:snapToGrid w:val="0"/>
        <w:spacing w:beforeAutospacing="0" w:afterAutospacing="0" w:line="360" w:lineRule="auto"/>
        <w:ind w:firstLine="562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1"/>
          <w:bCs w:val="1"/>
          <w:kern w:val="2"/>
          <w:sz w:val="28"/>
          <w:szCs w:val="28"/>
        </w:rPr>
        <w:t>1.三级标题</w:t>
      </w: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 正文正文正文。</w:t>
      </w:r>
    </w:p>
    <w:p>
      <w:pPr>
        <w:pStyle w:val="000009"/>
        <w:widowControl w:val="1"/>
        <w:snapToGrid w:val="0"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>
      <w:pPr>
        <w:widowControl w:val="1"/>
        <w:ind w:firstLine="562" w:firstLineChars="200"/>
        <w:jc w:val="center"/>
        <w:rPr>
          <w:rFonts w:hint="eastAsia" w:ascii="宋体" w:hAnsi="宋体" w:eastAsia="宋体" w:cs="宋体"/>
          <w:b w:val="1"/>
          <w:bCs w:val="1"/>
          <w:sz w:val="28"/>
          <w:szCs w:val="28"/>
        </w:rPr>
      </w:pPr>
      <w:r>
        <w:rPr>
          <w:rFonts w:hint="eastAsia" w:ascii="宋体" w:hAnsi="宋体" w:eastAsia="宋体" w:cs="宋体"/>
          <w:b w:val="1"/>
          <w:bCs w:val="1"/>
          <w:sz w:val="28"/>
          <w:szCs w:val="28"/>
        </w:rPr>
        <w:t>参考文献</w:t>
      </w:r>
    </w:p>
    <w:p>
      <w:pPr>
        <w:widowControl w:val="1"/>
        <w:ind w:firstLine="480" w:firstLineChars="200"/>
        <w:jc w:val="left"/>
        <w:rPr>
          <w:rFonts w:hint="eastAsia" w:ascii="华文楷体" w:hAnsi="华文楷体" w:eastAsia="华文楷体" w:cs="华文楷体"/>
          <w:kern w:val="0"/>
          <w:sz w:val="24"/>
          <w:lang w:bidi="ar"/>
        </w:rPr>
      </w:pPr>
      <w:r>
        <w:rPr>
          <w:rFonts w:hint="eastAsia" w:ascii="华文楷体" w:hAnsi="华文楷体" w:eastAsia="华文楷体" w:cs="华文楷体"/>
          <w:kern w:val="0"/>
          <w:sz w:val="24"/>
          <w:lang w:bidi="ar"/>
        </w:rPr>
        <w:t>（按照</w:t>
      </w:r>
      <w:r>
        <w:rPr>
          <w:rFonts w:ascii="华文楷体" w:hAnsi="华文楷体" w:eastAsia="华文楷体" w:cs="华文楷体"/>
          <w:kern w:val="0"/>
          <w:sz w:val="24"/>
          <w:lang w:bidi="ar"/>
        </w:rPr>
        <w:t>《信息与文献 参考文献著录规则》（GB/T 7714</w:t>
      </w:r>
      <w:r>
        <w:rPr>
          <w:rFonts w:hint="eastAsia" w:ascii="华文楷体" w:hAnsi="华文楷体" w:eastAsia="华文楷体" w:cs="华文楷体"/>
          <w:kern w:val="0"/>
          <w:sz w:val="24"/>
          <w:lang w:bidi="ar"/>
        </w:rPr>
        <w:t>—</w:t>
      </w:r>
      <w:r>
        <w:rPr>
          <w:rFonts w:ascii="华文楷体" w:hAnsi="华文楷体" w:eastAsia="华文楷体" w:cs="华文楷体"/>
          <w:kern w:val="0"/>
          <w:sz w:val="24"/>
          <w:lang w:bidi="ar"/>
        </w:rPr>
        <w:t>2025）</w:t>
      </w:r>
      <w:r>
        <w:rPr>
          <w:rFonts w:hint="eastAsia" w:ascii="华文楷体" w:hAnsi="华文楷体" w:eastAsia="华文楷体" w:cs="华文楷体"/>
          <w:kern w:val="0"/>
          <w:sz w:val="24"/>
          <w:lang w:bidi="ar"/>
        </w:rPr>
        <w:t>进行规范著录；若无参考文献，此部分可无）</w:t>
      </w:r>
    </w:p>
    <w:p>
      <w:pPr>
        <w:pStyle w:val="000009"/>
        <w:widowControl w:val="1"/>
        <w:snapToGrid w:val="0"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>
      <w:pPr>
        <w:pStyle w:val="000009"/>
        <w:widowControl w:val="1"/>
        <w:snapToGrid w:val="0"/>
        <w:spacing w:beforeAutospacing="0" w:afterAutospacing="0" w:line="36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>
      <w:pPr>
        <w:widowControl w:val="1"/>
        <w:numPr>
          <w:ilvl w:val="0"/>
          <w:numId w:val="1"/>
        </w:numPr>
        <w:snapToGrid w:val="0"/>
        <w:spacing w:line="360" w:lineRule="auto"/>
        <w:jc w:val="left"/>
        <w:rPr>
          <w:rFonts w:hint="eastAsia" w:ascii="宋体" w:hAnsi="宋体" w:eastAsia="宋体" w:cs="宋体"/>
          <w:b w:val="1"/>
          <w:bCs w:val="1"/>
          <w:sz w:val="28"/>
          <w:szCs w:val="28"/>
        </w:rPr>
      </w:pPr>
      <w:r>
        <w:rPr>
          <w:rFonts w:hint="eastAsia" w:ascii="宋体" w:hAnsi="宋体" w:eastAsia="宋体" w:cs="宋体"/>
          <w:b w:val="1"/>
          <w:bCs w:val="1"/>
          <w:sz w:val="28"/>
          <w:szCs w:val="28"/>
        </w:rPr>
        <w:t>视频类作品</w:t>
      </w:r>
    </w:p>
    <w:p>
      <w:pPr>
        <w:widowControl w:val="1"/>
        <w:jc w:val="center"/>
        <w:rPr>
          <w:rFonts w:hint="eastAsia" w:ascii="宋体" w:hAnsi="宋体" w:eastAsia="宋体" w:cs="宋体"/>
          <w:b w:val="1"/>
          <w:bCs w:val="1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 w:val="1"/>
          <w:bCs w:val="1"/>
          <w:kern w:val="0"/>
          <w:sz w:val="44"/>
          <w:szCs w:val="44"/>
          <w:lang w:bidi="ar"/>
        </w:rPr>
        <w:t>视频作品名称</w:t>
      </w:r>
    </w:p>
    <w:p>
      <w:pPr>
        <w:widowControl w:val="1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1"/>
        <w:snapToGrid w:val="0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1"/>
          <w:bCs w:val="1"/>
          <w:sz w:val="28"/>
          <w:szCs w:val="28"/>
        </w:rPr>
        <w:t>作品简介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widowControl w:val="1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华文楷体" w:hAnsi="华文楷体" w:eastAsia="华文楷体" w:cs="华文楷体"/>
          <w:kern w:val="0"/>
          <w:sz w:val="24"/>
          <w:lang w:bidi="ar"/>
        </w:rPr>
        <w:t>（500字以内，概述主要内容。宋体、四号字，1.5倍行距，首行缩进2字符）</w:t>
      </w:r>
    </w:p>
    <w:p>
      <w:pPr>
        <w:widowControl w:val="1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1"/>
        <w:snapToGrid w:val="0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 w:val="1"/>
          <w:bCs w:val="1"/>
          <w:sz w:val="28"/>
          <w:szCs w:val="28"/>
        </w:rPr>
      </w:pPr>
      <w:r>
        <w:rPr>
          <w:rFonts w:hint="eastAsia" w:ascii="宋体" w:hAnsi="宋体" w:eastAsia="宋体" w:cs="宋体"/>
          <w:b w:val="1"/>
          <w:bCs w:val="1"/>
          <w:sz w:val="28"/>
          <w:szCs w:val="28"/>
        </w:rPr>
        <w:t>作者信息：</w:t>
      </w:r>
    </w:p>
    <w:p>
      <w:pPr>
        <w:widowControl w:val="1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华文楷体" w:hAnsi="华文楷体" w:eastAsia="华文楷体" w:cs="华文楷体"/>
          <w:kern w:val="0"/>
          <w:sz w:val="24"/>
          <w:lang w:bidi="ar"/>
        </w:rPr>
        <w:t>（每个作品作者不超过3人，此处说明第一作者的姓名、所在单位/院校及职务职称，学生注明所在院系年级班级；其他作者信息、联系方式等在作品信息表中提供即可）</w:t>
      </w:r>
    </w:p>
    <w:p>
      <w:pPr>
        <w:widowControl w:val="1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1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1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000009"/>
        <w:widowControl w:val="1"/>
        <w:snapToGrid w:val="0"/>
        <w:rPr>
          <w:rFonts w:hint="eastAsia" w:ascii="仿宋" w:hAnsi="仿宋" w:eastAsia="仿宋" w:cs="仿宋"/>
          <w:color w:val="333333"/>
          <w:sz w:val="30"/>
          <w:szCs w:val="30"/>
        </w:rPr>
      </w:pPr>
    </w:p>
    <w:p>
      <w:pPr>
        <w:pStyle w:val="000009"/>
        <w:widowControl w:val="1"/>
        <w:snapToGrid w:val="0"/>
        <w:rPr>
          <w:rFonts w:hint="eastAsia" w:ascii="仿宋" w:hAnsi="仿宋" w:eastAsia="仿宋" w:cs="仿宋"/>
          <w:color w:val="333333"/>
          <w:sz w:val="30"/>
          <w:szCs w:val="30"/>
        </w:rPr>
      </w:pPr>
    </w:p>
    <w:p>
      <w:pPr>
        <w:pStyle w:val="000009"/>
        <w:widowControl w:val="1"/>
        <w:snapToGrid w:val="0"/>
        <w:rPr>
          <w:rFonts w:hint="eastAsia" w:ascii="仿宋" w:hAnsi="仿宋" w:eastAsia="仿宋" w:cs="仿宋"/>
          <w:color w:val="333333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 w:characterSet="ISO-8859-1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12B56E7D"/>
    <w:multiLevelType w:val="singleLevel"/>
    <w:tmpl w:val="12B56E7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70"/>
  <w:embedSystemFont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</w:compat>
  <w:rsids>
    <w:rsidRoot w:val="004605F4"/>
    <w:rsid w:val="004605F4"/>
    <w:rsid w:val="00C95B59"/>
    <w:rsid w:val="00FB3AF0"/>
    <w:rsid w:val="00FB6155"/>
    <w:rsid w:val="1B5173B0"/>
    <w:rsid w:val="3CB9167B"/>
    <w:rsid w:val="4C692979"/>
    <w:rsid w:val="54926123"/>
    <w:rsid w:val="689613BE"/>
    <w:rsid w:val="70273E72"/>
    <w:rsid w:val="715E4F2E"/>
    <w:rsid w:val="7D756BC8"/>
    <w:rsid w:val="7F4F466E"/>
    <w:rsid w:val="7F6C30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Table List 1" w:uiPriority="0"/>
    <w:lsdException w:name="Light Shading Accent 4" w:uiPriority="60" w:semiHidden="0" w:unhideWhenUsed="0"/>
    <w:lsdException w:name="index 2" w:uiPriority="0" w:semiHidden="0" w:unhideWhenUsed="0"/>
    <w:lsdException w:name="Table Web 1" w:uiPriority="0"/>
    <w:lsdException w:name="Table List 6" w:uiPriority="0"/>
    <w:lsdException w:name="Colorful Grid Accent 3" w:uiPriority="73" w:semiHidden="0" w:unhideWhenUsed="0"/>
    <w:lsdException w:name="Dark List Accent 3" w:uiPriority="70" w:semiHidden="0" w:unhideWhenUsed="0"/>
    <w:lsdException w:name="Colorful Grid" w:uiPriority="73" w:semiHidden="0" w:unhideWhenUsed="0"/>
    <w:lsdException w:name="Colorful List Accent 5" w:uiPriority="72" w:semiHidden="0" w:unhideWhenUsed="0"/>
    <w:lsdException w:name="heading 6" w:uiPriority="0" w:qFormat="1"/>
    <w:lsdException w:name="Light List Accent 4" w:uiPriority="61" w:semiHidden="0" w:unhideWhenUsed="0"/>
    <w:lsdException w:name="Medium Shading 1" w:uiPriority="63" w:semiHidden="0" w:unhideWhenUsed="0"/>
    <w:lsdException w:name="Medium Shading 2 Accent 6" w:uiPriority="64" w:semiHidden="0" w:unhideWhenUsed="0"/>
    <w:lsdException w:name="Colorful Grid Accent 4" w:uiPriority="73" w:semiHidden="0" w:unhideWhenUsed="0"/>
    <w:lsdException w:name="Colorful List Accent 6" w:uiPriority="72" w:semiHidden="0" w:unhideWhenUsed="0"/>
    <w:lsdException w:name="toc 9" w:uiPriority="0" w:semiHidden="0" w:unhideWhenUsed="0"/>
    <w:lsdException w:name="Light Grid Accent 4" w:uiPriority="62" w:semiHidden="0" w:unhideWhenUsed="0"/>
    <w:lsdException w:name="Medium Grid 1 Accent 3" w:uiPriority="67" w:semiHidden="0" w:unhideWhenUsed="0"/>
    <w:lsdException w:name="Dark List Accent 1" w:uiPriority="70" w:semiHidden="0" w:unhideWhenUsed="0"/>
    <w:lsdException w:name="HTML Preformatted" w:uiPriority="0" w:semiHidden="0" w:unhideWhenUsed="0"/>
    <w:lsdException w:name="heading 9" w:uiPriority="0" w:qFormat="1"/>
    <w:lsdException w:name="index 3" w:uiPriority="0" w:semiHidden="0" w:unhideWhenUsed="0"/>
    <w:lsdException w:name="index 8" w:uiPriority="0" w:semiHidden="0" w:unhideWhenUsed="0"/>
    <w:lsdException w:name="Light List Accent 1" w:uiPriority="61" w:semiHidden="0" w:unhideWhenUsed="0"/>
    <w:lsdException w:name="Colorful List" w:uiPriority="72" w:semiHidden="0" w:unhideWhenUsed="0"/>
    <w:lsdException w:name="Medium List 2 Accent 2" w:uiPriority="66" w:semiHidden="0" w:unhideWhenUsed="0"/>
    <w:lsdException w:name="Body Text" w:uiPriority="0" w:semiHidden="0" w:unhideWhenUsed="0"/>
    <w:lsdException w:name="Block Text" w:uiPriority="0" w:semiHidden="0" w:unhideWhenUsed="0"/>
    <w:lsdException w:name="Dark List Accent 6" w:uiPriority="70" w:semiHidden="0" w:unhideWhenUsed="0"/>
    <w:lsdException w:name="Medium List 1 Accent 3" w:uiPriority="65" w:semiHidden="0" w:unhideWhenUsed="0"/>
    <w:lsdException w:name="index 5" w:uiPriority="0" w:semiHidden="0" w:unhideWhenUsed="0"/>
    <w:lsdException w:name="Medium Grid 3" w:uiPriority="69" w:semiHidden="0" w:unhideWhenUsed="0"/>
    <w:lsdException w:name="Table Grid" w:uiPriority="0" w:semiHidden="0" w:unhideWhenUsed="0"/>
    <w:lsdException w:name="List Bullet" w:uiPriority="0" w:semiHidden="0" w:unhideWhenUsed="0"/>
    <w:lsdException w:name="Light List Accent 3" w:uiPriority="61" w:semiHidden="0" w:unhideWhenUsed="0"/>
    <w:lsdException w:name="Light Grid Accent 2" w:uiPriority="62" w:semiHidden="0" w:unhideWhenUsed="0"/>
    <w:lsdException w:name="Medium Grid 3 Accent 3" w:uiPriority="69" w:semiHidden="0" w:unhideWhenUsed="0"/>
    <w:lsdException w:name="Medium Grid 2 Accent 2" w:uiPriority="68" w:semiHidden="0" w:unhideWhenUsed="0"/>
    <w:lsdException w:name="Table Contemporary" w:uiPriority="0"/>
    <w:lsdException w:name="toc 5" w:uiPriority="0" w:semiHidden="0" w:unhideWhenUsed="0"/>
    <w:lsdException w:name="HTML Keyboard" w:uiPriority="0" w:semiHidden="0" w:unhideWhenUsed="0"/>
    <w:lsdException w:name="Medium Grid 2 Accent 3" w:uiPriority="68" w:semiHidden="0" w:unhideWhenUsed="0"/>
    <w:lsdException w:name="Medium Shading 1 Accent 2" w:uiPriority="63" w:semiHidden="0" w:unhideWhenUsed="0"/>
    <w:lsdException w:name="Table Subtle 1" w:uiPriority="0"/>
    <w:lsdException w:name="Dark List Accent 2" w:uiPriority="70" w:semiHidden="0" w:unhideWhenUsed="0"/>
    <w:lsdException w:name="Medium Shading 2" w:uiPriority="64" w:semiHidden="0" w:unhideWhenUsed="0"/>
    <w:lsdException w:name="List Bullet 2" w:uiPriority="0" w:semiHidden="0" w:unhideWhenUsed="0"/>
    <w:lsdException w:name="Balloon Text" w:uiPriority="0" w:semiHidden="0" w:unhideWhenUsed="0"/>
    <w:lsdException w:name="Table Colorful 3" w:uiPriority="0"/>
    <w:lsdException w:name="Medium Grid 2 Accent 5" w:uiPriority="68" w:semiHidden="0" w:unhideWhenUsed="0"/>
    <w:lsdException w:name="Medium Grid 3 Accent 5" w:uiPriority="69" w:semiHidden="0" w:unhideWhenUsed="0"/>
    <w:lsdException w:name="Light Shading Accent 3" w:uiPriority="60" w:semiHidden="0" w:unhideWhenUsed="0"/>
    <w:lsdException w:name="index 9" w:uiPriority="0" w:semiHidden="0" w:unhideWhenUsed="0"/>
    <w:lsdException w:name="Medium List 2 Accent 5" w:uiPriority="66" w:semiHidden="0" w:unhideWhenUsed="0"/>
    <w:lsdException w:name="Medium Shading 2 Accent 5" w:uiPriority="64" w:semiHidden="0" w:unhideWhenUsed="0"/>
    <w:lsdException w:name="Table Elegant" w:uiPriority="0"/>
    <w:lsdException w:name="Colorful List Accent 1" w:uiPriority="72" w:semiHidden="0" w:unhideWhenUsed="0"/>
    <w:lsdException w:name="HTML Definition" w:uiPriority="0" w:semiHidden="0" w:unhideWhenUsed="0"/>
    <w:lsdException w:name="Table List 5" w:uiPriority="0"/>
    <w:lsdException w:name="Normal Table" w:uiPriority="99" w:qFormat="1"/>
    <w:lsdException w:name="Medium Shading 1 Accent 3" w:uiPriority="63" w:semiHidden="0" w:unhideWhenUsed="0"/>
    <w:lsdException w:name="Colorful Shading Accent 1" w:uiPriority="71" w:semiHidden="0" w:unhideWhenUsed="0"/>
    <w:lsdException w:name="Signature" w:uiPriority="0" w:semiHidden="0" w:unhideWhenUsed="0"/>
    <w:lsdException w:name="Light List Accent 6" w:uiPriority="61" w:semiHidden="0" w:unhideWhenUsed="0"/>
    <w:lsdException w:name="HTML Sample" w:uiPriority="0" w:semiHidden="0" w:unhideWhenUsed="0"/>
    <w:lsdException w:name="annotation reference" w:uiPriority="0" w:semiHidden="0" w:unhideWhenUsed="0"/>
    <w:lsdException w:name="Table List 3" w:uiPriority="0"/>
    <w:lsdException w:name="table of figures" w:uiPriority="0" w:semiHidden="0" w:unhideWhenUsed="0"/>
    <w:lsdException w:name="Medium List 2" w:uiPriority="66" w:semiHidden="0" w:unhideWhenUsed="0"/>
    <w:lsdException w:name="macro" w:uiPriority="0" w:semiHidden="0" w:unhideWhenUsed="0"/>
    <w:lsdException w:name="Table Grid 1" w:uiPriority="0"/>
    <w:lsdException w:name="List Continue 4" w:uiPriority="0" w:semiHidden="0" w:unhideWhenUsed="0"/>
    <w:lsdException w:name="List Number 3" w:uiPriority="0" w:semiHidden="0" w:unhideWhenUsed="0"/>
    <w:lsdException w:name="Light Grid" w:uiPriority="62" w:semiHidden="0" w:unhideWhenUsed="0"/>
    <w:lsdException w:name="envelope return" w:uiPriority="0" w:semiHidden="0" w:unhideWhenUsed="0"/>
    <w:lsdException w:name="List Continue" w:uiPriority="0" w:semiHidden="0" w:unhideWhenUsed="0"/>
    <w:lsdException w:name="Colorful List Accent 4" w:uiPriority="72" w:semiHidden="0" w:unhideWhenUsed="0"/>
    <w:lsdException w:name="Table 3D effects 1" w:uiPriority="0"/>
    <w:lsdException w:name="Medium Shading 2 Accent 2" w:uiPriority="64" w:semiHidden="0" w:unhideWhenUsed="0"/>
    <w:lsdException w:name="Dark List Accent 4" w:uiPriority="70" w:semiHidden="0" w:unhideWhenUsed="0"/>
    <w:lsdException w:name="Medium List 2 Accent 1" w:uiPriority="66" w:semiHidden="0" w:unhideWhenUsed="0"/>
    <w:lsdException w:name="Normal Indent" w:uiPriority="0" w:semiHidden="0" w:unhideWhenUsed="0"/>
    <w:lsdException w:name="List 3" w:uiPriority="0" w:semiHidden="0" w:unhideWhenUsed="0"/>
    <w:lsdException w:name="Hyperlink" w:uiPriority="0" w:semiHidden="0" w:unhideWhenUsed="0"/>
    <w:lsdException w:name="Medium List 1 Accent 5" w:uiPriority="65" w:semiHidden="0" w:unhideWhenUsed="0"/>
    <w:lsdException w:name="Table Grid 8" w:uiPriority="0"/>
    <w:lsdException w:name="Medium Grid 1" w:uiPriority="67" w:semiHidden="0" w:unhideWhenUsed="0"/>
    <w:lsdException w:name="toc 3" w:uiPriority="0" w:semiHidden="0" w:unhideWhenUsed="0"/>
    <w:lsdException w:name="Table 3D effects 2" w:uiPriority="0"/>
    <w:lsdException w:name="List Number" w:uiPriority="0" w:semiHidden="0" w:unhideWhenUsed="0"/>
    <w:lsdException w:name="toc 7" w:uiPriority="0" w:semiHidden="0" w:unhideWhenUsed="0"/>
    <w:lsdException w:name="Medium List 1 Accent 6" w:uiPriority="65" w:semiHidden="0" w:unhideWhenUsed="0"/>
    <w:lsdException w:name="index 6" w:uiPriority="0" w:semiHidden="0" w:unhideWhenUsed="0"/>
    <w:lsdException w:name="Medium Grid 1 Accent 4" w:uiPriority="67" w:semiHidden="0" w:unhideWhenUsed="0"/>
    <w:lsdException w:name="heading 7" w:uiPriority="0" w:qFormat="1"/>
    <w:lsdException w:name="Table Classic 2" w:uiPriority="0"/>
    <w:lsdException w:name="heading 4" w:uiPriority="0" w:qFormat="1"/>
    <w:lsdException w:name="Default Paragraph Font" w:uiPriority="1" w:qFormat="1"/>
    <w:lsdException w:name="Table Colorful 2" w:uiPriority="0"/>
    <w:lsdException w:name="Medium Shading 1 Accent 6" w:uiPriority="63" w:semiHidden="0" w:unhideWhenUsed="0"/>
    <w:lsdException w:name="HTML Variable" w:uiPriority="0" w:semiHidden="0" w:unhideWhenUsed="0"/>
    <w:lsdException w:name="Normal" w:uiPriority="0" w:semiHidden="0" w:unhideWhenUsed="0" w:qFormat="1"/>
    <w:lsdException w:name="Table Columns 5" w:uiPriority="0"/>
    <w:lsdException w:name="Body Text Indent" w:uiPriority="0" w:semiHidden="0" w:unhideWhenUsed="0"/>
    <w:lsdException w:name="Salutation" w:uiPriority="0" w:semiHidden="0" w:unhideWhenUsed="0"/>
    <w:lsdException w:name="Table List 8" w:uiPriority="0"/>
    <w:lsdException w:name="Medium List 1 Accent 1" w:uiPriority="65" w:semiHidden="0" w:unhideWhenUsed="0"/>
    <w:lsdException w:name="Light Grid Accent 3" w:uiPriority="62" w:semiHidden="0" w:unhideWhenUsed="0"/>
    <w:lsdException w:name="Table Web 3" w:uiPriority="0"/>
    <w:lsdException w:name="FollowedHyperlink" w:uiPriority="0" w:semiHidden="0" w:unhideWhenUsed="0"/>
    <w:lsdException w:name="List Continue 2" w:uiPriority="0" w:semiHidden="0" w:unhideWhenUsed="0"/>
    <w:lsdException w:name="HTML Address" w:uiPriority="0" w:semiHidden="0" w:unhideWhenUsed="0"/>
    <w:lsdException w:name="Medium List 2 Accent 4" w:uiPriority="66" w:semiHidden="0" w:unhideWhenUsed="0"/>
    <w:lsdException w:name="Table Classic 4" w:uiPriority="0"/>
    <w:lsdException w:name="Table 3D effects 3" w:uiPriority="0"/>
    <w:lsdException w:name="Light Grid Accent 6" w:uiPriority="62" w:semiHidden="0" w:unhideWhenUsed="0"/>
    <w:lsdException w:name="List Bullet 5" w:uiPriority="0" w:semiHidden="0" w:unhideWhenUsed="0"/>
    <w:lsdException w:name="caption" w:uiPriority="0" w:qFormat="1"/>
    <w:lsdException w:name="HTML Code" w:uiPriority="0" w:semiHidden="0" w:unhideWhenUsed="0"/>
    <w:lsdException w:name="Medium List 2 Accent 6" w:uiPriority="66" w:semiHidden="0" w:unhideWhenUsed="0"/>
    <w:lsdException w:name="Table Professional" w:uiPriority="0"/>
    <w:lsdException w:name="Medium List 2 Accent 3" w:uiPriority="66" w:semiHidden="0" w:unhideWhenUsed="0"/>
    <w:lsdException w:name="Light Shading Accent 5" w:uiPriority="60" w:semiHidden="0" w:unhideWhenUsed="0"/>
    <w:lsdException w:name="Medium Grid 3 Accent 6" w:uiPriority="69" w:semiHidden="0" w:unhideWhenUsed="0"/>
    <w:lsdException w:name="Medium List 1 Accent 4" w:uiPriority="65" w:semiHidden="0" w:unhideWhenUsed="0"/>
    <w:lsdException w:name="List 2" w:uiPriority="0" w:semiHidden="0" w:unhideWhenUsed="0"/>
    <w:lsdException w:name="Table Grid 4" w:uiPriority="0"/>
    <w:lsdException w:name="toa heading" w:uiPriority="0" w:semiHidden="0" w:unhideWhenUsed="0"/>
    <w:lsdException w:name="Light List Accent 5" w:uiPriority="61" w:semiHidden="0" w:unhideWhenUsed="0"/>
    <w:lsdException w:name="Medium Shading 1 Accent 1" w:uiPriority="63" w:semiHidden="0" w:unhideWhenUsed="0"/>
    <w:lsdException w:name="Table Columns 3" w:uiPriority="0"/>
    <w:lsdException w:name="Light List" w:uiPriority="61" w:semiHidden="0" w:unhideWhenUsed="0"/>
    <w:lsdException w:name="Medium Shading 2 Accent 4" w:uiPriority="64" w:semiHidden="0" w:unhideWhenUsed="0"/>
    <w:lsdException w:name="Table List 7" w:uiPriority="0"/>
    <w:lsdException w:name="Medium Shading 1 Accent 5" w:uiPriority="63" w:semiHidden="0" w:unhideWhenUsed="0"/>
    <w:lsdException w:name="Medium Grid 1 Accent 5" w:uiPriority="67" w:semiHidden="0" w:unhideWhenUsed="0"/>
    <w:lsdException w:name="List" w:uiPriority="0" w:semiHidden="0" w:unhideWhenUsed="0"/>
    <w:lsdException w:name="Closing" w:uiPriority="0" w:semiHidden="0" w:unhideWhenUsed="0"/>
    <w:lsdException w:name="annotation subject" w:uiPriority="0" w:semiHidden="0" w:unhideWhenUsed="0"/>
    <w:lsdException w:name="Colorful Grid Accent 6" w:uiPriority="73" w:semiHidden="0" w:unhideWhenUsed="0"/>
    <w:lsdException w:name="Date" w:uiPriority="0" w:semiHidden="0" w:unhideWhenUsed="0"/>
    <w:lsdException w:name="Table List 2" w:uiPriority="0"/>
    <w:lsdException w:name="Light Shading" w:uiPriority="60" w:semiHidden="0" w:unhideWhenUsed="0"/>
    <w:lsdException w:name="Light Shading Accent 1" w:uiPriority="60" w:semiHidden="0" w:unhideWhenUsed="0"/>
    <w:lsdException w:name="Table Classic 1" w:uiPriority="0"/>
    <w:lsdException w:name="index 7" w:uiPriority="0" w:semiHidden="0" w:unhideWhenUsed="0"/>
    <w:lsdException w:name="footnote reference" w:uiPriority="0" w:semiHidden="0" w:unhideWhenUsed="0"/>
    <w:lsdException w:name="index heading" w:uiPriority="0" w:semiHidden="0" w:unhideWhenUsed="0"/>
    <w:lsdException w:name="toc 2" w:uiPriority="0" w:semiHidden="0" w:unhideWhenUsed="0"/>
    <w:lsdException w:name="footer" w:uiPriority="0" w:semiHidden="0" w:unhideWhenUsed="0" w:qFormat="1"/>
    <w:lsdException w:name="Medium Shading 2 Accent 1" w:uiPriority="64" w:semiHidden="0" w:unhideWhenUsed="0"/>
    <w:lsdException w:name="envelope address" w:uiPriority="0" w:semiHidden="0" w:unhideWhenUsed="0"/>
    <w:lsdException w:name="HTML Cite" w:uiPriority="0" w:semiHidden="0" w:unhideWhenUsed="0"/>
    <w:lsdException w:name="Medium List 1 Accent 2" w:uiPriority="65" w:semiHidden="0" w:unhideWhenUsed="0"/>
    <w:lsdException w:name="heading 1" w:uiPriority="0" w:semiHidden="0" w:unhideWhenUsed="0" w:qFormat="1"/>
    <w:lsdException w:name="Table Classic 3" w:uiPriority="0"/>
    <w:lsdException w:name="header" w:uiPriority="0" w:semiHidden="0" w:unhideWhenUsed="0" w:qFormat="1"/>
    <w:lsdException w:name="Colorful Grid Accent 5" w:uiPriority="73" w:semiHidden="0" w:unhideWhenUsed="0"/>
    <w:lsdException w:name="Table Subtle 2" w:uiPriority="0"/>
    <w:lsdException w:name="heading 3" w:uiPriority="0" w:qFormat="1"/>
    <w:lsdException w:name="Light Grid Accent 5" w:uiPriority="62" w:semiHidden="0" w:unhideWhenUsed="0"/>
    <w:lsdException w:name="Table Simple 2" w:uiPriority="0"/>
    <w:lsdException w:name="Normal (Web)" w:uiPriority="0" w:semiHidden="0" w:unhideWhenUsed="0" w:qFormat="1"/>
    <w:lsdException w:name="List 5" w:uiPriority="0" w:semiHidden="0" w:unhideWhenUsed="0"/>
    <w:lsdException w:name="heading 8" w:uiPriority="0" w:qFormat="1"/>
    <w:lsdException w:name="endnote reference" w:uiPriority="0" w:semiHidden="0" w:unhideWhenUsed="0"/>
    <w:lsdException w:name="toc 4" w:uiPriority="0" w:semiHidden="0" w:unhideWhenUsed="0"/>
    <w:lsdException w:name="List Bullet 3" w:uiPriority="0" w:semiHidden="0" w:unhideWhenUsed="0"/>
    <w:lsdException w:name="Table Simple 1" w:uiPriority="0"/>
    <w:lsdException w:name="Medium Grid 3 Accent 4" w:uiPriority="69" w:semiHidden="0" w:unhideWhenUsed="0"/>
    <w:lsdException w:name="Medium List 1" w:uiPriority="65" w:semiHidden="0" w:unhideWhenUsed="0"/>
    <w:lsdException w:name="Body Text Indent 2" w:uiPriority="0" w:semiHidden="0" w:unhideWhenUsed="0"/>
    <w:lsdException w:name="index 4" w:uiPriority="0" w:semiHidden="0" w:unhideWhenUsed="0"/>
    <w:lsdException w:name="Table Colorful 1" w:uiPriority="0"/>
    <w:lsdException w:name="Dark List Accent 5" w:uiPriority="70" w:semiHidden="0" w:unhideWhenUsed="0"/>
    <w:lsdException w:name="Colorful Shading" w:uiPriority="71" w:semiHidden="0" w:unhideWhenUsed="0"/>
    <w:lsdException w:name="List Continue 5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Medium Grid 1 Accent 1" w:uiPriority="67" w:semiHidden="0" w:unhideWhenUsed="0"/>
    <w:lsdException w:name="Colorful Grid Accent 2" w:uiPriority="73" w:semiHidden="0" w:unhideWhenUsed="0"/>
    <w:lsdException w:name="Medium Grid 3 Accent 2" w:uiPriority="69" w:semiHidden="0" w:unhideWhenUsed="0"/>
    <w:lsdException w:name="Emphasis" w:uiPriority="0" w:semiHidden="0" w:unhideWhenUsed="0" w:qFormat="1"/>
    <w:lsdException w:name="Body Text 3" w:uiPriority="0" w:semiHidden="0" w:unhideWhenUsed="0"/>
    <w:lsdException w:name="Medium Grid 1 Accent 6" w:uiPriority="67" w:semiHidden="0" w:unhideWhenUsed="0"/>
    <w:lsdException w:name="Message Header" w:uiPriority="0" w:semiHidden="0" w:unhideWhenUsed="0"/>
    <w:lsdException w:name="page number" w:uiPriority="0" w:semiHidden="0" w:unhideWhenUsed="0"/>
    <w:lsdException w:name="Table Grid 7" w:uiPriority="0"/>
    <w:lsdException w:name="Note Heading" w:uiPriority="0" w:semiHidden="0" w:unhideWhenUsed="0"/>
    <w:lsdException w:name="Colorful List Accent 3" w:uiPriority="72" w:semiHidden="0" w:unhideWhenUsed="0"/>
    <w:lsdException w:name="List Number 2" w:uiPriority="0" w:semiHidden="0" w:unhideWhenUsed="0"/>
    <w:lsdException w:name="List Bullet 4" w:uiPriority="0" w:semiHidden="0" w:unhideWhenUsed="0"/>
    <w:lsdException w:name="Light Shading Accent 2" w:uiPriority="60" w:semiHidden="0" w:unhideWhenUsed="0"/>
    <w:lsdException w:name="heading 2" w:uiPriority="0" w:qFormat="1"/>
    <w:lsdException w:name="List 4" w:uiPriority="0" w:semiHidden="0" w:unhideWhenUsed="0"/>
    <w:lsdException w:name="index 1" w:uiPriority="0" w:semiHidden="0" w:unhideWhenUsed="0"/>
    <w:lsdException w:name="Table Theme" w:uiPriority="0"/>
    <w:lsdException w:name="toc 8" w:uiPriority="0" w:semiHidden="0" w:unhideWhenUsed="0"/>
    <w:lsdException w:name="Document Map" w:uiPriority="0" w:semiHidden="0" w:unhideWhenUsed="0"/>
    <w:lsdException w:name="toc 1" w:uiPriority="0" w:semiHidden="0" w:unhideWhenUsed="0"/>
    <w:lsdException w:name="Plain Text" w:uiPriority="0" w:semiHidden="0" w:unhideWhenUsed="0"/>
    <w:lsdException w:name="heading 5" w:uiPriority="0" w:qFormat="1"/>
    <w:lsdException w:name="Table List 4" w:uiPriority="0"/>
    <w:lsdException w:name="Colorful Shading Accent 2" w:uiPriority="71" w:semiHidden="0" w:unhideWhenUsed="0"/>
    <w:lsdException w:name="Medium Grid 2 Accent 1" w:uiPriority="68" w:semiHidden="0" w:unhideWhenUsed="0"/>
    <w:lsdException w:name="footnote text" w:uiPriority="0" w:semiHidden="0" w:unhideWhenUsed="0"/>
    <w:lsdException w:name="Colorful Shading Accent 5" w:uiPriority="71" w:semiHidden="0" w:unhideWhenUsed="0"/>
    <w:lsdException w:name="Medium Grid 2" w:uiPriority="68" w:semiHidden="0" w:unhideWhenUsed="0"/>
    <w:lsdException w:name="toc 6" w:uiPriority="0" w:semiHidden="0" w:unhideWhenUsed="0"/>
    <w:lsdException w:name="Colorful Shading Accent 6" w:uiPriority="71" w:semiHidden="0" w:unhideWhenUsed="0"/>
    <w:lsdException w:name="Body Text First Indent" w:uiPriority="0" w:semiHidden="0" w:unhideWhenUsed="0"/>
    <w:lsdException w:name="Medium Shading 1 Accent 4" w:uiPriority="63" w:semiHidden="0" w:unhideWhenUsed="0"/>
    <w:lsdException w:name="Body Text First Indent 2" w:uiPriority="0" w:semiHidden="0" w:unhideWhenUsed="0"/>
    <w:lsdException w:name="Colorful Shading Accent 4" w:uiPriority="71" w:semiHidden="0" w:unhideWhenUsed="0"/>
    <w:lsdException w:name="HTML Acronym" w:uiPriority="0" w:semiHidden="0" w:unhideWhenUsed="0"/>
    <w:lsdException w:name="Table Web 2" w:uiPriority="0"/>
    <w:lsdException w:name="Medium Grid 3 Accent 1" w:uiPriority="69" w:semiHidden="0" w:unhideWhenUsed="0"/>
    <w:lsdException w:name="Colorful Shading Accent 3" w:uiPriority="71" w:semiHidden="0" w:unhideWhenUsed="0"/>
    <w:lsdException w:name="Strong" w:uiPriority="0" w:semiHidden="0" w:unhideWhenUsed="0" w:qFormat="1"/>
    <w:lsdException w:name="Table Simple 3" w:uiPriority="0"/>
    <w:lsdException w:name="annotation text" w:uiPriority="0" w:semiHidden="0" w:unhideWhenUsed="0"/>
    <w:lsdException w:name="Body Text 2" w:uiPriority="0" w:semiHidden="0" w:unhideWhenUsed="0"/>
    <w:lsdException w:name="Medium Shading 2 Accent 3" w:uiPriority="64" w:semiHidden="0" w:unhideWhenUsed="0"/>
    <w:lsdException w:name="Light Grid Accent 1" w:uiPriority="62" w:semiHidden="0" w:unhideWhenUsed="0"/>
    <w:lsdException w:name="Light List Accent 2" w:uiPriority="61" w:semiHidden="0" w:unhideWhenUsed="0"/>
    <w:lsdException w:name="Table Grid 2" w:uiPriority="0"/>
    <w:lsdException w:name="Medium Grid 2 Accent 6" w:uiPriority="68" w:semiHidden="0" w:unhideWhenUsed="0"/>
    <w:lsdException w:name="List Number 4" w:uiPriority="0" w:semiHidden="0" w:unhideWhenUsed="0"/>
    <w:lsdException w:name="HTML Typewriter" w:uiPriority="0" w:semiHidden="0" w:unhideWhenUsed="0"/>
    <w:lsdException w:name="List Continue 3" w:uiPriority="0" w:semiHidden="0" w:unhideWhenUsed="0"/>
    <w:lsdException w:name="Colorful Grid Accent 1" w:uiPriority="73" w:semiHidden="0" w:unhideWhenUsed="0"/>
    <w:lsdException w:name="Light Shading Accent 6" w:uiPriority="60" w:semiHidden="0" w:unhideWhenUsed="0"/>
    <w:lsdException w:name="Dark List" w:uiPriority="70" w:semiHidden="0" w:unhideWhenUsed="0"/>
    <w:lsdException w:name="Table Grid 3" w:uiPriority="0"/>
    <w:lsdException w:name="Table Columns 4" w:uiPriority="0"/>
    <w:lsdException w:name="endnote text" w:uiPriority="0" w:semiHidden="0" w:unhideWhenUsed="0"/>
    <w:lsdException w:name="E-mail Signature" w:uiPriority="0" w:semiHidden="0" w:unhideWhenUsed="0"/>
    <w:lsdException w:name="Subtitle" w:uiPriority="0" w:semiHidden="0" w:unhideWhenUsed="0" w:qFormat="1"/>
    <w:lsdException w:name="line number" w:uiPriority="0" w:semiHidden="0" w:unhideWhenUsed="0"/>
    <w:lsdException w:name="Table Grid 6" w:uiPriority="0"/>
    <w:lsdException w:name="Table Columns 2" w:uiPriority="0"/>
    <w:lsdException w:name="Medium Grid 1 Accent 2" w:uiPriority="67" w:semiHidden="0" w:unhideWhenUsed="0"/>
    <w:lsdException w:name="Table Columns 1" w:uiPriority="0"/>
    <w:lsdException w:name="Colorful List Accent 2" w:uiPriority="72" w:semiHidden="0" w:unhideWhenUsed="0"/>
    <w:lsdException w:name="Body Text Indent 3" w:uiPriority="0" w:semiHidden="0" w:unhideWhenUsed="0"/>
    <w:lsdException w:name="table of authorities" w:uiPriority="0" w:semiHidden="0" w:unhideWhenUsed="0"/>
    <w:lsdException w:name="Medium Grid 2 Accent 4" w:uiPriority="68" w:semiHidden="0" w:unhideWhenUsed="0"/>
    <w:lsdException w:name="Table Grid 5" w:uiPriority="0"/>
  </w:latentStyles>
  <w:style w:type="character" w:styleId="000004" w:default="1">
    <w:name w:val="Default Paragraph Font"/>
    <w:uiPriority w:val="1"/>
    <w:semiHidden w:val="1"/>
    <w:unhideWhenUsed w:val="1"/>
    <w:qFormat w:val="1"/>
  </w:style>
  <w:style w:type="paragraph" w:styleId="000003" w:default="1">
    <w:name w:val="Normal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8" w:customStyle="1">
    <w:name w:val="页眉 字符"/>
    <w:basedOn w:val="000004"/>
    <w:link w:val="000007"/>
    <w:uiPriority w:val="0"/>
    <w:qFormat w:val="1"/>
    <w:rPr>
      <w:kern w:val="2"/>
      <w:sz w:val="18"/>
      <w:szCs w:val="18"/>
    </w:rPr>
  </w:style>
  <w:style w:type="paragraph" w:styleId="000006">
    <w:name w:val="footer"/>
    <w:basedOn w:val="000003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000009">
    <w:name w:val="Normal (Web)"/>
    <w:basedOn w:val="000003"/>
    <w:uiPriority w:val="0"/>
    <w:qFormat w:val="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00000a" w:customStyle="1">
    <w:name w:val="Revision"/>
    <w:hidden w:val="1"/>
    <w:uiPriority w:val="99"/>
    <w:unhideWhenUsed w:val="1"/>
    <w:qFormat w:val="1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5" w:default="1">
    <w:name w:val="Normal Table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7">
    <w:name w:val="header"/>
    <w:basedOn w:val="000003"/>
    <w:link w:val="000008"/>
    <w:uiPriority w:val="0"/>
    <w:qFormat w:val="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2026-06-15T08:39:07Z</dcterms:created>
  <dcterms:modified xsi:type="dcterms:W3CDTF">2026-06-15T08:39:07Z</dcterms:modified>
</cp:coreProperties>
</file>